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65F28" w14:textId="58DEDE73" w:rsidR="000910C9" w:rsidRPr="004F03F0" w:rsidRDefault="0035777B" w:rsidP="00655846">
      <w:pPr>
        <w:pStyle w:val="Tekstpodstawowy"/>
        <w:pageBreakBefore/>
        <w:jc w:val="right"/>
        <w:rPr>
          <w:rFonts w:asciiTheme="minorHAnsi" w:hAnsiTheme="minorHAnsi" w:cstheme="minorHAnsi"/>
          <w:i/>
          <w:sz w:val="18"/>
          <w:szCs w:val="18"/>
        </w:rPr>
      </w:pPr>
      <w:r w:rsidRPr="004F03F0">
        <w:rPr>
          <w:rFonts w:asciiTheme="minorHAnsi" w:hAnsiTheme="minorHAnsi" w:cstheme="minorHAnsi"/>
          <w:b/>
          <w:i/>
          <w:sz w:val="18"/>
          <w:szCs w:val="18"/>
        </w:rPr>
        <w:t>Załącznik nr 3</w:t>
      </w:r>
      <w:r w:rsidR="00B74CF7" w:rsidRPr="004F03F0">
        <w:rPr>
          <w:rFonts w:asciiTheme="minorHAnsi" w:hAnsiTheme="minorHAnsi" w:cstheme="minorHAnsi"/>
          <w:b/>
          <w:i/>
          <w:sz w:val="18"/>
          <w:szCs w:val="18"/>
        </w:rPr>
        <w:t xml:space="preserve"> do </w:t>
      </w:r>
      <w:r w:rsidRPr="004F03F0">
        <w:rPr>
          <w:rFonts w:asciiTheme="minorHAnsi" w:hAnsiTheme="minorHAnsi" w:cstheme="minorHAnsi"/>
          <w:b/>
          <w:i/>
          <w:sz w:val="18"/>
          <w:szCs w:val="18"/>
        </w:rPr>
        <w:t>Wytycznych –</w:t>
      </w:r>
      <w:r w:rsidR="00DF3491" w:rsidRPr="004F03F0">
        <w:rPr>
          <w:rFonts w:asciiTheme="minorHAnsi" w:hAnsiTheme="minorHAnsi" w:cstheme="minorHAnsi"/>
          <w:i/>
          <w:spacing w:val="4"/>
          <w:sz w:val="18"/>
          <w:szCs w:val="18"/>
        </w:rPr>
        <w:t xml:space="preserve"> </w:t>
      </w:r>
      <w:r w:rsidRPr="004F03F0">
        <w:rPr>
          <w:rFonts w:asciiTheme="minorHAnsi" w:hAnsiTheme="minorHAnsi" w:cstheme="minorHAnsi"/>
          <w:i/>
          <w:spacing w:val="4"/>
          <w:sz w:val="18"/>
          <w:szCs w:val="18"/>
        </w:rPr>
        <w:br/>
      </w:r>
      <w:r w:rsidR="00DF3491" w:rsidRPr="004F03F0">
        <w:rPr>
          <w:rFonts w:asciiTheme="minorHAnsi" w:hAnsiTheme="minorHAnsi" w:cstheme="minorHAnsi"/>
          <w:i/>
          <w:spacing w:val="4"/>
          <w:sz w:val="18"/>
          <w:szCs w:val="18"/>
        </w:rPr>
        <w:t>O</w:t>
      </w:r>
      <w:r w:rsidR="00655846" w:rsidRPr="004F03F0">
        <w:rPr>
          <w:rFonts w:asciiTheme="minorHAnsi" w:hAnsiTheme="minorHAnsi" w:cstheme="minorHAnsi"/>
          <w:i/>
          <w:spacing w:val="4"/>
          <w:sz w:val="18"/>
          <w:szCs w:val="18"/>
        </w:rPr>
        <w:t xml:space="preserve">świadczenia </w:t>
      </w:r>
      <w:r w:rsidR="003923B3" w:rsidRPr="004F03F0">
        <w:rPr>
          <w:rFonts w:asciiTheme="minorHAnsi" w:hAnsiTheme="minorHAnsi" w:cstheme="minorHAnsi"/>
          <w:i/>
          <w:spacing w:val="4"/>
          <w:sz w:val="18"/>
          <w:szCs w:val="18"/>
        </w:rPr>
        <w:t xml:space="preserve">uczestnika </w:t>
      </w:r>
      <w:r w:rsidR="0031059D" w:rsidRPr="004F03F0">
        <w:rPr>
          <w:rFonts w:asciiTheme="minorHAnsi" w:hAnsiTheme="minorHAnsi" w:cstheme="minorHAnsi"/>
          <w:i/>
          <w:spacing w:val="4"/>
          <w:sz w:val="18"/>
          <w:szCs w:val="18"/>
        </w:rPr>
        <w:br/>
      </w:r>
      <w:r w:rsidR="003923B3" w:rsidRPr="004F03F0">
        <w:rPr>
          <w:rFonts w:asciiTheme="minorHAnsi" w:hAnsiTheme="minorHAnsi" w:cstheme="minorHAnsi"/>
          <w:i/>
          <w:spacing w:val="4"/>
          <w:sz w:val="18"/>
          <w:szCs w:val="18"/>
        </w:rPr>
        <w:t>dotyczą</w:t>
      </w:r>
      <w:r w:rsidR="00EA7342" w:rsidRPr="004F03F0">
        <w:rPr>
          <w:rFonts w:asciiTheme="minorHAnsi" w:hAnsiTheme="minorHAnsi" w:cstheme="minorHAnsi"/>
          <w:i/>
          <w:spacing w:val="4"/>
          <w:sz w:val="18"/>
          <w:szCs w:val="18"/>
        </w:rPr>
        <w:t>ce danych osobowych RODO PO WER</w:t>
      </w:r>
    </w:p>
    <w:p w14:paraId="56A8E188" w14:textId="33C99875" w:rsidR="00655846" w:rsidRPr="004F03F0" w:rsidRDefault="00655846" w:rsidP="000E2FDA">
      <w:pPr>
        <w:pStyle w:val="Tekstpodstawowy"/>
        <w:rPr>
          <w:rFonts w:asciiTheme="minorHAnsi" w:hAnsiTheme="minorHAnsi" w:cstheme="minorHAnsi"/>
        </w:rPr>
      </w:pPr>
      <w:r w:rsidRPr="004F03F0">
        <w:rPr>
          <w:rFonts w:asciiTheme="minorHAnsi" w:hAnsiTheme="minorHAnsi" w:cstheme="minorHAnsi"/>
          <w:sz w:val="22"/>
          <w:szCs w:val="22"/>
        </w:rPr>
        <w:tab/>
      </w:r>
      <w:r w:rsidRPr="004F03F0">
        <w:rPr>
          <w:rFonts w:asciiTheme="minorHAnsi" w:hAnsiTheme="minorHAnsi" w:cstheme="minorHAnsi"/>
        </w:rPr>
        <w:t xml:space="preserve"> </w:t>
      </w:r>
    </w:p>
    <w:p w14:paraId="27E0FE2B" w14:textId="77777777" w:rsidR="00655846" w:rsidRPr="004F03F0" w:rsidRDefault="00655846" w:rsidP="00655846">
      <w:pPr>
        <w:jc w:val="center"/>
        <w:rPr>
          <w:rFonts w:asciiTheme="minorHAnsi" w:hAnsiTheme="minorHAnsi" w:cstheme="minorHAnsi"/>
          <w:b/>
        </w:rPr>
      </w:pPr>
      <w:r w:rsidRPr="004F03F0">
        <w:rPr>
          <w:rFonts w:asciiTheme="minorHAnsi" w:hAnsiTheme="minorHAnsi" w:cstheme="minorHAnsi"/>
          <w:b/>
        </w:rPr>
        <w:t xml:space="preserve">OŚWIADCZENIE UCZESTNIKA PROJEKTU </w:t>
      </w:r>
    </w:p>
    <w:p w14:paraId="7D837057" w14:textId="6E3CE08D" w:rsidR="00655846" w:rsidRPr="004F03F0" w:rsidRDefault="00655846" w:rsidP="00655846">
      <w:pPr>
        <w:jc w:val="center"/>
        <w:rPr>
          <w:rFonts w:asciiTheme="minorHAnsi" w:hAnsiTheme="minorHAnsi" w:cstheme="minorHAnsi"/>
        </w:rPr>
      </w:pPr>
      <w:r w:rsidRPr="004F03F0">
        <w:rPr>
          <w:rFonts w:asciiTheme="minorHAnsi" w:hAnsiTheme="minorHAnsi" w:cstheme="minorHAnsi"/>
        </w:rPr>
        <w:t>(obowiązek informacyjny realizowany w związku z art. 13 i art. 14  Rozporządzenia Parlamentu Europejskiego i Rady (UE) 2016/679)</w:t>
      </w:r>
    </w:p>
    <w:p w14:paraId="4D903875" w14:textId="7A2B67DF" w:rsidR="00913415" w:rsidRPr="004F03F0" w:rsidRDefault="00913415" w:rsidP="00913415">
      <w:pPr>
        <w:spacing w:after="120" w:line="240" w:lineRule="auto"/>
        <w:jc w:val="both"/>
        <w:rPr>
          <w:rFonts w:asciiTheme="minorHAnsi" w:hAnsiTheme="minorHAnsi" w:cstheme="minorHAnsi"/>
        </w:rPr>
      </w:pPr>
      <w:r w:rsidRPr="004F03F0">
        <w:rPr>
          <w:rFonts w:asciiTheme="minorHAnsi" w:hAnsiTheme="minorHAnsi" w:cstheme="minorHAnsi"/>
        </w:rPr>
        <w:t xml:space="preserve">W związku z przystąpieniem do projektu pn.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color w:val="FF0000"/>
        </w:rPr>
        <w:t xml:space="preserve"> </w:t>
      </w:r>
      <w:r w:rsidRPr="004F03F0">
        <w:rPr>
          <w:rFonts w:asciiTheme="minorHAnsi" w:hAnsiTheme="minorHAnsi" w:cstheme="minorHAnsi"/>
        </w:rPr>
        <w:t>o nr POWR.03.03.00-00-PN16/18, przyjmuję do wiadomości, iż:</w:t>
      </w:r>
    </w:p>
    <w:p w14:paraId="30D2B71F"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EC7F934" w14:textId="3A10FD91"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 xml:space="preserve">(PO WER) na podstawie: </w:t>
      </w:r>
    </w:p>
    <w:p w14:paraId="78B00AA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w odniesieniu do zbioru „Program Operacyjny Wiedza Edukacja Rozwój”:</w:t>
      </w:r>
    </w:p>
    <w:p w14:paraId="1496269A" w14:textId="2BB9DF65"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004F03F0">
        <w:rPr>
          <w:rFonts w:asciiTheme="minorHAnsi" w:hAnsiTheme="minorHAnsi" w:cstheme="minorHAnsi"/>
        </w:rPr>
        <w:br/>
      </w:r>
      <w:r w:rsidRPr="004F03F0">
        <w:rPr>
          <w:rFonts w:asciiTheme="minorHAnsi" w:hAnsiTheme="minorHAnsi" w:cstheme="minorHAnsi"/>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 xml:space="preserve">i Rybackiego oraz uchylającego rozporządzenie Rady (WE) nr 1083/2006 (Dz. Urz. UE L 347 </w:t>
      </w:r>
      <w:r w:rsidR="004F03F0">
        <w:rPr>
          <w:rFonts w:asciiTheme="minorHAnsi" w:hAnsiTheme="minorHAnsi" w:cstheme="minorHAnsi"/>
        </w:rPr>
        <w:br/>
      </w:r>
      <w:r w:rsidRPr="004F03F0">
        <w:rPr>
          <w:rFonts w:asciiTheme="minorHAnsi" w:hAnsiTheme="minorHAnsi" w:cstheme="minorHAnsi"/>
        </w:rPr>
        <w:t xml:space="preserve">z 20.12.2013, str. 320,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F53ABC0" w14:textId="694BE82D"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 xml:space="preserve">nr 1081/2006 (Dz. Urz. UE L 347 z 20.12.2013, str. 470,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27F0BB5E"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950DE16"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w odniesieniu do zbioru „Centralny system teleinformatyczny wspierający realizację programów operacyjnych”: </w:t>
      </w:r>
    </w:p>
    <w:p w14:paraId="0E64E323" w14:textId="16665D7D"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4F03F0">
        <w:rPr>
          <w:rFonts w:asciiTheme="minorHAnsi" w:hAnsiTheme="minorHAnsi" w:cstheme="minorHAnsi"/>
        </w:rPr>
        <w:br/>
        <w:t>i Rybackiego oraz uchylającego rozporządzenie Rady (WE) nr 1083/2006,</w:t>
      </w:r>
    </w:p>
    <w:p w14:paraId="4F6A73D4" w14:textId="28FC7F1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41EA7C1C"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BA80DD2" w14:textId="60E8C7C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w:t>
      </w:r>
      <w:r w:rsidRPr="004F03F0">
        <w:rPr>
          <w:rFonts w:asciiTheme="minorHAnsi" w:hAnsiTheme="minorHAnsi" w:cstheme="minorHAnsi"/>
        </w:rPr>
        <w:lastRenderedPageBreak/>
        <w:t>Komisji określonych informacji oraz szczegółowe przepisy dotyczące wymiany informacji między beneficjentami a instytucjami zarządzającymi, certyfikującymi, audytowymi i pośredniczącymi (Dz. Urz. UE L 286 z 30.09.2014, str. 1).</w:t>
      </w:r>
    </w:p>
    <w:p w14:paraId="59270E59" w14:textId="361B406B"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przetwarzane wyłącznie w celu realizacji projektu</w:t>
      </w:r>
      <w:r w:rsidR="003A21CA">
        <w:rPr>
          <w:rFonts w:asciiTheme="minorHAnsi" w:hAnsiTheme="minorHAnsi" w:cstheme="minorHAnsi"/>
        </w:rPr>
        <w:t xml:space="preserve"> pt.</w:t>
      </w:r>
      <w:r w:rsidRPr="004F03F0">
        <w:rPr>
          <w:rFonts w:asciiTheme="minorHAnsi" w:hAnsiTheme="minorHAnsi" w:cstheme="minorHAnsi"/>
        </w:rPr>
        <w:t xml:space="preserve">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rPr>
        <w:t xml:space="preserve">, w szczególności potwierdzenia kwalifikowalności wydatków, udzielenia wsparcia, monitoringu, ewaluacji, kontroli, audytu i sprawozdawczości oraz działań informacyjno-promocyjnych </w:t>
      </w:r>
      <w:r w:rsidR="004F03F0">
        <w:rPr>
          <w:rFonts w:asciiTheme="minorHAnsi" w:hAnsiTheme="minorHAnsi" w:cstheme="minorHAnsi"/>
        </w:rPr>
        <w:br/>
      </w:r>
      <w:r w:rsidRPr="004F03F0">
        <w:rPr>
          <w:rFonts w:asciiTheme="minorHAnsi" w:hAnsiTheme="minorHAnsi" w:cstheme="minorHAnsi"/>
        </w:rPr>
        <w:t>w ramach PO WER.</w:t>
      </w:r>
    </w:p>
    <w:p w14:paraId="4A5E5D19" w14:textId="4667C1D0"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rPr>
        <w:t>Narodowemu Centrum Badań i Rozwoju, ul. Nowogrodzka 47a, 00-695 Warszawa</w:t>
      </w:r>
      <w:r w:rsidRPr="004F03F0">
        <w:rPr>
          <w:rFonts w:asciiTheme="minorHAnsi" w:hAnsiTheme="minorHAnsi" w:cstheme="minorHAnsi"/>
        </w:rPr>
        <w:t>, beneficjentowi realizującemu projekt -</w:t>
      </w:r>
      <w:r w:rsidRPr="004F03F0">
        <w:rPr>
          <w:rFonts w:asciiTheme="minorHAnsi" w:hAnsiTheme="minorHAnsi" w:cstheme="minorHAnsi"/>
          <w:b/>
        </w:rPr>
        <w:t xml:space="preserve"> Narodowej Agencji Wymiany Akademickiej</w:t>
      </w:r>
      <w:r w:rsidRPr="004F03F0">
        <w:rPr>
          <w:rFonts w:asciiTheme="minorHAnsi" w:hAnsiTheme="minorHAnsi" w:cstheme="minorHAnsi"/>
        </w:rPr>
        <w:t xml:space="preserve">, </w:t>
      </w:r>
      <w:r w:rsidRPr="004F03F0">
        <w:rPr>
          <w:rFonts w:asciiTheme="minorHAnsi" w:hAnsiTheme="minorHAnsi" w:cstheme="minorHAnsi"/>
          <w:b/>
        </w:rPr>
        <w:t>ul. Polna 40, 00-635 Warszawa</w:t>
      </w:r>
      <w:r w:rsidRPr="004F03F0">
        <w:rPr>
          <w:rFonts w:asciiTheme="minorHAnsi" w:hAnsiTheme="minorHAnsi" w:cstheme="minorHAnsi"/>
        </w:rPr>
        <w:t xml:space="preserve">, oraz podmiotom, które na zlecenie beneficjenta uczestniczą w realizacji projektu </w:t>
      </w:r>
      <w:r w:rsidR="00014C79">
        <w:rPr>
          <w:rFonts w:asciiTheme="minorHAnsi" w:hAnsiTheme="minorHAnsi" w:cstheme="minorHAnsi"/>
        </w:rPr>
        <w:t>–Uniwersytet Komisji Edukacji Narodowej w Krakowie</w:t>
      </w:r>
      <w:r w:rsidRPr="004F03F0">
        <w:rPr>
          <w:rFonts w:asciiTheme="minorHAnsi" w:hAnsiTheme="minorHAnsi" w:cstheme="minorHAnsi"/>
        </w:rPr>
        <w:t xml:space="preserve"> </w:t>
      </w:r>
      <w:r w:rsidR="00014C79">
        <w:rPr>
          <w:rFonts w:asciiTheme="minorHAnsi" w:hAnsiTheme="minorHAnsi" w:cstheme="minorHAnsi"/>
        </w:rPr>
        <w:t>ul. Podchorążych 2, 30-84 Kraków</w:t>
      </w:r>
      <w:ins w:id="0" w:author="Dorota Marszałek" w:date="2024-04-23T14:22:00Z">
        <w:r w:rsidR="004F4D99">
          <w:rPr>
            <w:rFonts w:asciiTheme="minorHAnsi" w:hAnsiTheme="minorHAnsi" w:cstheme="minorHAnsi"/>
          </w:rPr>
          <w:t xml:space="preserve"> </w:t>
        </w:r>
      </w:ins>
      <w:bookmarkStart w:id="1" w:name="_GoBack"/>
      <w:bookmarkEnd w:id="1"/>
      <w:r w:rsidRPr="004F03F0">
        <w:rPr>
          <w:rFonts w:asciiTheme="minorHAnsi" w:hAnsiTheme="minorHAnsi" w:cstheme="minorHAnsi"/>
        </w:rPr>
        <w:t>(nazwa i adres uczelni) oraz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126701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Podanie danych jest warunkiem koniecznym otrzymania wsparcia, a odmowa ich podania jest równoznaczna z brakiem możliwości udzielenia wsparcia w ramach projektu.</w:t>
      </w:r>
    </w:p>
    <w:p w14:paraId="5AA6B3F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4852D881" w14:textId="3813BC2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ciągu trzech miesięcy po zakończeniu udziału w projekcie udostępnię dane dotyczące mojego statusu </w:t>
      </w:r>
      <w:r w:rsidRPr="004F03F0">
        <w:rPr>
          <w:rFonts w:asciiTheme="minorHAnsi" w:hAnsiTheme="minorHAnsi" w:cstheme="minorHAnsi"/>
        </w:rPr>
        <w:br/>
        <w:t>na rynku pracy.</w:t>
      </w:r>
    </w:p>
    <w:p w14:paraId="2D48BB89" w14:textId="1F60866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celu potwierdzenia kwalifikowalności wydatków w projekcie moje dane osobowe takie jak imię (imiona), nazwisko PESEL, nr projektu, data rozpoczęcia udziału w projekcie, data zakończenia udziału </w:t>
      </w:r>
      <w:r w:rsidR="004F03F0">
        <w:rPr>
          <w:rFonts w:asciiTheme="minorHAnsi" w:hAnsiTheme="minorHAnsi" w:cstheme="minorHAnsi"/>
        </w:rPr>
        <w:br/>
      </w:r>
      <w:r w:rsidRPr="004F03F0">
        <w:rPr>
          <w:rFonts w:asciiTheme="minorHAnsi" w:hAnsiTheme="minorHAnsi" w:cstheme="minorHAnsi"/>
        </w:rPr>
        <w:t xml:space="preserve">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(PO WER) na podstawie</w:t>
      </w:r>
      <w:r w:rsidRPr="004F03F0">
        <w:rPr>
          <w:rFonts w:asciiTheme="minorHAnsi" w:hAnsiTheme="minorHAnsi" w:cstheme="minorHAnsi"/>
          <w:vertAlign w:val="superscript"/>
        </w:rPr>
        <w:footnoteReference w:id="1"/>
      </w:r>
      <w:r w:rsidRPr="004F03F0">
        <w:rPr>
          <w:rFonts w:asciiTheme="minorHAnsi" w:hAnsiTheme="minorHAnsi" w:cstheme="minorHAnsi"/>
        </w:rPr>
        <w:t>:</w:t>
      </w:r>
    </w:p>
    <w:p w14:paraId="5A4F351C" w14:textId="3431BB6A"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i Rybackiego oraz uchylającego rozporządzenie Rady (WE) nr 1083/2006,</w:t>
      </w:r>
    </w:p>
    <w:p w14:paraId="2BB551CF" w14:textId="6D3761E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6610357C"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16E0B43C" w14:textId="3A5869B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lastRenderedPageBreak/>
        <w:t xml:space="preserve">ustawy z dnia 13 października 1998 r. o systemie ubezpieczeń społecznych (Dz. U. z  2017 r. poz. 1778, </w:t>
      </w:r>
      <w:r w:rsidRPr="004F03F0">
        <w:rPr>
          <w:rFonts w:asciiTheme="minorHAnsi" w:hAnsiTheme="minorHAnsi" w:cstheme="minorHAnsi"/>
        </w:rPr>
        <w:br/>
        <w:t xml:space="preserve">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456F21A3" w14:textId="231B2EF0" w:rsidR="00913415" w:rsidRPr="004F03F0" w:rsidRDefault="00913415" w:rsidP="00913415">
      <w:pPr>
        <w:spacing w:after="120" w:line="240" w:lineRule="auto"/>
        <w:ind w:left="426"/>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i/>
        </w:rPr>
        <w:t>nie dotyczy</w:t>
      </w:r>
      <w:r w:rsidRPr="004F03F0">
        <w:rPr>
          <w:rFonts w:asciiTheme="minorHAnsi" w:hAnsiTheme="minorHAnsi" w:cstheme="minorHAnsi"/>
        </w:rPr>
        <w:t xml:space="preserve"> (nazwa </w:t>
      </w:r>
      <w:r w:rsidRPr="004F03F0">
        <w:rPr>
          <w:rFonts w:asciiTheme="minorHAnsi" w:hAnsiTheme="minorHAnsi" w:cstheme="minorHAnsi"/>
        </w:rPr>
        <w:br/>
        <w:t xml:space="preserve">i adres właściwej Instytucji Pośredniczącej), beneficjentowi realizującemu projekt  - </w:t>
      </w:r>
      <w:r w:rsidRPr="004F03F0">
        <w:rPr>
          <w:rFonts w:asciiTheme="minorHAnsi" w:hAnsiTheme="minorHAnsi" w:cstheme="minorHAnsi"/>
          <w:b/>
          <w:i/>
        </w:rPr>
        <w:t>nie dotyczy</w:t>
      </w:r>
      <w:r w:rsidRPr="004F03F0">
        <w:rPr>
          <w:rFonts w:asciiTheme="minorHAnsi" w:hAnsiTheme="minorHAnsi" w:cstheme="minorHAnsi"/>
        </w:rPr>
        <w:t xml:space="preserve"> (nazwa i adres beneficjenta) oraz podmiotom, które na zlecenie beneficjenta uczestniczą w realizacji projektu - </w:t>
      </w:r>
      <w:r w:rsidRPr="004F03F0">
        <w:rPr>
          <w:rFonts w:asciiTheme="minorHAnsi" w:hAnsiTheme="minorHAnsi" w:cstheme="minorHAnsi"/>
          <w:b/>
          <w:i/>
        </w:rPr>
        <w:t>nie dotyczy</w:t>
      </w:r>
      <w:r w:rsidRPr="004F03F0">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w:t>
      </w:r>
      <w:r w:rsidR="004F03F0">
        <w:rPr>
          <w:rFonts w:asciiTheme="minorHAnsi" w:hAnsiTheme="minorHAnsi" w:cstheme="minorHAnsi"/>
        </w:rPr>
        <w:br/>
      </w:r>
      <w:r w:rsidRPr="004F03F0">
        <w:rPr>
          <w:rFonts w:asciiTheme="minorHAnsi" w:hAnsiTheme="minorHAnsi" w:cstheme="minorHAnsi"/>
        </w:rPr>
        <w:t xml:space="preserve">lub beneficjenta. Moje dane osobowe mogą zostać również powierzone specjalistycznym firmom, realizującym na zlecenie Instytucji Zarządzającej, Instytucji Pośredniczącej oraz beneficjenta kontrole </w:t>
      </w:r>
      <w:r w:rsidR="004F03F0">
        <w:rPr>
          <w:rFonts w:asciiTheme="minorHAnsi" w:hAnsiTheme="minorHAnsi" w:cstheme="minorHAnsi"/>
        </w:rPr>
        <w:br/>
      </w:r>
      <w:r w:rsidRPr="004F03F0">
        <w:rPr>
          <w:rFonts w:asciiTheme="minorHAnsi" w:hAnsiTheme="minorHAnsi" w:cstheme="minorHAnsi"/>
        </w:rPr>
        <w:t>i audyt w ramach PO WER.</w:t>
      </w:r>
    </w:p>
    <w:p w14:paraId="536A3AC3"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przekazywane do państwa trzeciego lub organizacji międzynarodowej.</w:t>
      </w:r>
    </w:p>
    <w:p w14:paraId="2D5D2EC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poddawane zautomatyzowanemu podejmowaniu decyzji.</w:t>
      </w:r>
    </w:p>
    <w:p w14:paraId="6AD9076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przechowywane do czasu rozliczenia Programu Operacyjnego Wiedza Edukacja Rozwój 2014 -2020 oraz zakończenia archiwizowania dokumentacji.</w:t>
      </w:r>
    </w:p>
    <w:p w14:paraId="22FEA6BC" w14:textId="77777777" w:rsidR="00913415" w:rsidRPr="004F03F0" w:rsidRDefault="00913415" w:rsidP="00C65D58">
      <w:pPr>
        <w:numPr>
          <w:ilvl w:val="0"/>
          <w:numId w:val="7"/>
        </w:numPr>
        <w:suppressAutoHyphens/>
        <w:spacing w:after="0" w:line="240" w:lineRule="auto"/>
        <w:rPr>
          <w:rFonts w:asciiTheme="minorHAnsi" w:hAnsiTheme="minorHAnsi" w:cstheme="minorHAnsi"/>
        </w:rPr>
      </w:pPr>
      <w:r w:rsidRPr="004F03F0">
        <w:rPr>
          <w:rFonts w:asciiTheme="minorHAnsi" w:hAnsiTheme="minorHAnsi" w:cstheme="minorHAnsi"/>
        </w:rPr>
        <w:t xml:space="preserve">Mogę skontaktować się z Inspektorem Ochrony Danych wysyłając wiadomość na adres poczty elektronicznej: </w:t>
      </w:r>
      <w:hyperlink r:id="rId8" w:history="1">
        <w:r w:rsidRPr="004F03F0">
          <w:rPr>
            <w:rFonts w:asciiTheme="minorHAnsi" w:hAnsiTheme="minorHAnsi" w:cstheme="minorHAnsi"/>
            <w:color w:val="0563C1"/>
            <w:u w:val="single"/>
          </w:rPr>
          <w:t>iod@miir.gov.pl</w:t>
        </w:r>
      </w:hyperlink>
      <w:r w:rsidRPr="004F03F0">
        <w:rPr>
          <w:rFonts w:asciiTheme="minorHAnsi" w:hAnsiTheme="minorHAnsi" w:cstheme="minorHAnsi"/>
        </w:rPr>
        <w:t xml:space="preserve"> lub adres poczty </w:t>
      </w:r>
      <w:hyperlink r:id="rId9" w:history="1">
        <w:r w:rsidRPr="004F03F0">
          <w:rPr>
            <w:rFonts w:asciiTheme="minorHAnsi" w:hAnsiTheme="minorHAnsi" w:cstheme="minorHAnsi"/>
            <w:color w:val="0563C1"/>
            <w:u w:val="single"/>
          </w:rPr>
          <w:t>odo@nawa.gov.pl</w:t>
        </w:r>
      </w:hyperlink>
    </w:p>
    <w:p w14:paraId="1E4F2E60" w14:textId="77777777" w:rsidR="00913415" w:rsidRPr="004F03F0" w:rsidRDefault="00913415" w:rsidP="00913415">
      <w:pPr>
        <w:spacing w:after="0" w:line="240" w:lineRule="auto"/>
        <w:ind w:left="360"/>
        <w:rPr>
          <w:rFonts w:asciiTheme="minorHAnsi" w:hAnsiTheme="minorHAnsi" w:cstheme="minorHAnsi"/>
        </w:rPr>
      </w:pPr>
    </w:p>
    <w:p w14:paraId="5EB2D59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 wniesienia skargi do organu nadzorczego, którym jest  Prezes Urzędu Ochrony Danych Osobowych.</w:t>
      </w:r>
    </w:p>
    <w:p w14:paraId="0DB7FA7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dostępu do treści swoich danych i ich sprostowania, usunięcia lub ograniczenia przetwarzania.</w:t>
      </w:r>
    </w:p>
    <w:p w14:paraId="7A3F62B9" w14:textId="5C619CED" w:rsidR="00280542" w:rsidRPr="004F03F0" w:rsidRDefault="00280542" w:rsidP="00280542">
      <w:pPr>
        <w:suppressAutoHyphens/>
        <w:spacing w:after="120" w:line="240" w:lineRule="auto"/>
        <w:ind w:left="360"/>
        <w:jc w:val="both"/>
        <w:rPr>
          <w:rFonts w:asciiTheme="minorHAnsi" w:hAnsiTheme="minorHAnsi" w:cstheme="minorHAnsi"/>
        </w:rPr>
      </w:pPr>
    </w:p>
    <w:p w14:paraId="27CE20CB" w14:textId="5A5B1FA5" w:rsidR="00913415" w:rsidRPr="004F03F0" w:rsidRDefault="00913415" w:rsidP="00280542">
      <w:pPr>
        <w:suppressAutoHyphens/>
        <w:spacing w:after="120" w:line="240" w:lineRule="auto"/>
        <w:ind w:left="360"/>
        <w:jc w:val="both"/>
        <w:rPr>
          <w:rFonts w:asciiTheme="minorHAnsi" w:hAnsiTheme="minorHAnsi" w:cstheme="minorHAnsi"/>
        </w:rPr>
      </w:pPr>
    </w:p>
    <w:p w14:paraId="74D9D98D" w14:textId="773BB4A8"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7C11436" w14:textId="77777777" w:rsidTr="00F758EA">
        <w:tc>
          <w:tcPr>
            <w:tcW w:w="4106" w:type="dxa"/>
            <w:shd w:val="clear" w:color="auto" w:fill="auto"/>
          </w:tcPr>
          <w:p w14:paraId="5B2787C2" w14:textId="0C7C5582" w:rsidR="00387D79" w:rsidRPr="004F03F0" w:rsidDel="00DA750F" w:rsidRDefault="00387D79" w:rsidP="00F758EA">
            <w:pPr>
              <w:spacing w:after="0" w:line="240" w:lineRule="auto"/>
              <w:jc w:val="center"/>
              <w:rPr>
                <w:del w:id="2" w:author="Dorota Marszałek" w:date="2024-04-10T09:56:00Z"/>
                <w:rFonts w:asciiTheme="minorHAnsi" w:hAnsiTheme="minorHAnsi" w:cstheme="minorHAnsi"/>
                <w:i/>
                <w:sz w:val="18"/>
                <w:szCs w:val="18"/>
              </w:rPr>
            </w:pPr>
          </w:p>
          <w:p w14:paraId="16900D92" w14:textId="77777777" w:rsidR="00387D79" w:rsidRPr="004F03F0" w:rsidRDefault="00387D79" w:rsidP="00F758EA">
            <w:pPr>
              <w:spacing w:after="0" w:line="240" w:lineRule="auto"/>
              <w:jc w:val="center"/>
              <w:rPr>
                <w:rFonts w:asciiTheme="minorHAnsi" w:hAnsiTheme="minorHAnsi" w:cstheme="minorHAnsi"/>
                <w:i/>
                <w:sz w:val="18"/>
                <w:szCs w:val="18"/>
              </w:rPr>
            </w:pPr>
          </w:p>
          <w:p w14:paraId="2F6569B0"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609461FF"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MIEJSCOWOŚĆ I DATA</w:t>
            </w:r>
          </w:p>
        </w:tc>
        <w:tc>
          <w:tcPr>
            <w:tcW w:w="5106" w:type="dxa"/>
            <w:shd w:val="clear" w:color="auto" w:fill="auto"/>
          </w:tcPr>
          <w:p w14:paraId="37806468" w14:textId="77777777" w:rsidR="00387D79" w:rsidRPr="004F03F0" w:rsidRDefault="00387D79" w:rsidP="00F758EA">
            <w:pPr>
              <w:spacing w:after="0" w:line="240" w:lineRule="auto"/>
              <w:jc w:val="center"/>
              <w:rPr>
                <w:rFonts w:asciiTheme="minorHAnsi" w:hAnsiTheme="minorHAnsi" w:cstheme="minorHAnsi"/>
                <w:i/>
                <w:sz w:val="18"/>
                <w:szCs w:val="18"/>
              </w:rPr>
            </w:pPr>
          </w:p>
          <w:p w14:paraId="5398AB6B" w14:textId="77777777" w:rsidR="00387D79" w:rsidRPr="004F03F0" w:rsidRDefault="00387D79" w:rsidP="00F758EA">
            <w:pPr>
              <w:spacing w:after="0" w:line="240" w:lineRule="auto"/>
              <w:jc w:val="center"/>
              <w:rPr>
                <w:rFonts w:asciiTheme="minorHAnsi" w:hAnsiTheme="minorHAnsi" w:cstheme="minorHAnsi"/>
                <w:i/>
                <w:sz w:val="18"/>
                <w:szCs w:val="18"/>
              </w:rPr>
            </w:pPr>
          </w:p>
          <w:p w14:paraId="22F50635"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2CFBED08"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CZYTELNY PODPIS UCZESTNIKA PROJEKTU</w:t>
            </w:r>
            <w:r w:rsidRPr="004F03F0">
              <w:rPr>
                <w:rFonts w:asciiTheme="minorHAnsi" w:hAnsiTheme="minorHAnsi" w:cstheme="minorHAnsi"/>
                <w:i/>
                <w:sz w:val="18"/>
                <w:szCs w:val="18"/>
                <w:vertAlign w:val="superscript"/>
              </w:rPr>
              <w:footnoteReference w:customMarkFollows="1" w:id="2"/>
              <w:t>*</w:t>
            </w:r>
          </w:p>
        </w:tc>
      </w:tr>
    </w:tbl>
    <w:p w14:paraId="488E7E34" w14:textId="6487866B" w:rsidR="00913415" w:rsidRPr="004F03F0" w:rsidRDefault="00913415" w:rsidP="00280542">
      <w:pPr>
        <w:suppressAutoHyphens/>
        <w:spacing w:after="120" w:line="240" w:lineRule="auto"/>
        <w:ind w:left="360"/>
        <w:jc w:val="both"/>
        <w:rPr>
          <w:rFonts w:asciiTheme="minorHAnsi" w:hAnsiTheme="minorHAnsi" w:cstheme="minorHAnsi"/>
        </w:rPr>
      </w:pPr>
    </w:p>
    <w:p w14:paraId="3E3C920F" w14:textId="53636E2D" w:rsidR="00387D79" w:rsidRPr="004F03F0" w:rsidRDefault="00387D79" w:rsidP="00280542">
      <w:pPr>
        <w:suppressAutoHyphens/>
        <w:spacing w:after="120" w:line="240" w:lineRule="auto"/>
        <w:ind w:left="360"/>
        <w:jc w:val="both"/>
        <w:rPr>
          <w:rFonts w:asciiTheme="minorHAnsi" w:hAnsiTheme="minorHAnsi" w:cstheme="minorHAnsi"/>
        </w:rPr>
      </w:pPr>
    </w:p>
    <w:p w14:paraId="29D2B5BD"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10"/>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2A89" w14:textId="77777777" w:rsidR="00CE1FA8" w:rsidRDefault="00CE1FA8" w:rsidP="00A44C9D">
      <w:pPr>
        <w:spacing w:after="0" w:line="240" w:lineRule="auto"/>
      </w:pPr>
      <w:r>
        <w:separator/>
      </w:r>
    </w:p>
  </w:endnote>
  <w:endnote w:type="continuationSeparator" w:id="0">
    <w:p w14:paraId="01CDA04C" w14:textId="77777777" w:rsidR="00CE1FA8" w:rsidRDefault="00CE1FA8"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6F3E" w14:textId="77777777" w:rsidR="00CE1FA8" w:rsidRDefault="00CE1FA8" w:rsidP="00A44C9D">
      <w:pPr>
        <w:spacing w:after="0" w:line="240" w:lineRule="auto"/>
      </w:pPr>
      <w:r>
        <w:separator/>
      </w:r>
    </w:p>
  </w:footnote>
  <w:footnote w:type="continuationSeparator" w:id="0">
    <w:p w14:paraId="1FC21856" w14:textId="77777777" w:rsidR="00CE1FA8" w:rsidRDefault="00CE1FA8" w:rsidP="00A44C9D">
      <w:pPr>
        <w:spacing w:after="0" w:line="240" w:lineRule="auto"/>
      </w:pPr>
      <w:r>
        <w:continuationSeparator/>
      </w:r>
    </w:p>
  </w:footnote>
  <w:footnote w:id="1">
    <w:p w14:paraId="66105216" w14:textId="77777777"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5314053" w14:textId="57EA8271" w:rsidR="00387D79" w:rsidRDefault="00387D79" w:rsidP="00387D79">
      <w:pPr>
        <w:pStyle w:val="Tekstprzypisudolnego"/>
        <w:ind w:left="142" w:hanging="142"/>
        <w:jc w:val="both"/>
      </w:pPr>
      <w:r w:rsidRPr="00280542">
        <w:rPr>
          <w:rStyle w:val="Znakiprzypiswdolnych"/>
          <w:rFonts w:ascii="Calibri" w:hAnsi="Calibri"/>
          <w:sz w:val="16"/>
          <w:szCs w:val="16"/>
        </w:rPr>
        <w:t>*</w:t>
      </w:r>
      <w:r w:rsidRPr="00280542">
        <w:rPr>
          <w:rFonts w:ascii="Calibri" w:hAnsi="Calibri" w:cs="Calibri"/>
          <w:sz w:val="16"/>
          <w:szCs w:val="16"/>
        </w:rPr>
        <w:t xml:space="preserve"> W przypadku deklaracji uczestnictwa osoby małoletniej</w:t>
      </w:r>
      <w:r w:rsidR="000E2FDA">
        <w:rPr>
          <w:rFonts w:ascii="Calibri" w:hAnsi="Calibri" w:cs="Calibri"/>
          <w:sz w:val="16"/>
          <w:szCs w:val="16"/>
        </w:rPr>
        <w:t>,</w:t>
      </w:r>
      <w:r w:rsidRPr="00280542">
        <w:rPr>
          <w:rFonts w:ascii="Calibri" w:hAnsi="Calibri" w:cs="Calibri"/>
          <w:sz w:val="16"/>
          <w:szCs w:val="16"/>
        </w:rPr>
        <w:t xml:space="preserve">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AAC5" w14:textId="52E22E3E" w:rsidR="00625449" w:rsidRDefault="00625449">
    <w:pPr>
      <w:pStyle w:val="Nagwek"/>
      <w:tabs>
        <w:tab w:val="clear" w:pos="9072"/>
        <w:tab w:val="right" w:pos="9046"/>
      </w:tabs>
    </w:pPr>
    <w:r>
      <w:rPr>
        <w:noProof/>
        <w:lang w:eastAsia="pl-PL"/>
      </w:rPr>
      <w:drawing>
        <wp:inline distT="0" distB="0" distL="0" distR="0" wp14:anchorId="4A14EF58" wp14:editId="202ECF3F">
          <wp:extent cx="5401056" cy="719328"/>
          <wp:effectExtent l="0" t="0" r="0" b="508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r>
      <w:rPr>
        <w:noProof/>
        <w:lang w:eastAsia="pl-PL"/>
      </w:rPr>
      <w:drawing>
        <wp:anchor distT="152400" distB="152400" distL="152400" distR="152400" simplePos="0" relativeHeight="251664384" behindDoc="1" locked="0" layoutInCell="1" allowOverlap="1" wp14:anchorId="073AA26B" wp14:editId="16D930F1">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5408" behindDoc="1" locked="0" layoutInCell="1" allowOverlap="1" wp14:anchorId="0A60E52D" wp14:editId="42449E2E">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6432" behindDoc="1" locked="0" layoutInCell="1" allowOverlap="1" wp14:anchorId="5D751257" wp14:editId="6F4D8651">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7456" behindDoc="1" locked="0" layoutInCell="1" allowOverlap="1" wp14:anchorId="0C26D527" wp14:editId="48CBF93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ota Marszałek">
    <w15:presenceInfo w15:providerId="AD" w15:userId="S-1-5-21-3377179004-3808153082-1711193817-26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14C79"/>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3B2A"/>
    <w:rsid w:val="00173DF2"/>
    <w:rsid w:val="00181E29"/>
    <w:rsid w:val="001846FC"/>
    <w:rsid w:val="00190EF9"/>
    <w:rsid w:val="00196E31"/>
    <w:rsid w:val="001C0105"/>
    <w:rsid w:val="001C07B4"/>
    <w:rsid w:val="001C2F23"/>
    <w:rsid w:val="001C64A9"/>
    <w:rsid w:val="001D07D2"/>
    <w:rsid w:val="001D07F6"/>
    <w:rsid w:val="001D1C4C"/>
    <w:rsid w:val="001E7E47"/>
    <w:rsid w:val="001F000E"/>
    <w:rsid w:val="001F2DAE"/>
    <w:rsid w:val="002043DF"/>
    <w:rsid w:val="00207EB3"/>
    <w:rsid w:val="002276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34D66"/>
    <w:rsid w:val="00343E9C"/>
    <w:rsid w:val="0034660C"/>
    <w:rsid w:val="00347982"/>
    <w:rsid w:val="00352E23"/>
    <w:rsid w:val="0035777B"/>
    <w:rsid w:val="00372A53"/>
    <w:rsid w:val="0037491D"/>
    <w:rsid w:val="00387D79"/>
    <w:rsid w:val="003923B3"/>
    <w:rsid w:val="003A21CA"/>
    <w:rsid w:val="003B01EB"/>
    <w:rsid w:val="003C171D"/>
    <w:rsid w:val="003C6A34"/>
    <w:rsid w:val="003C6EB2"/>
    <w:rsid w:val="003D10A3"/>
    <w:rsid w:val="003D179E"/>
    <w:rsid w:val="003F64B1"/>
    <w:rsid w:val="003F792B"/>
    <w:rsid w:val="004250F8"/>
    <w:rsid w:val="0043302F"/>
    <w:rsid w:val="00487354"/>
    <w:rsid w:val="004C6B7D"/>
    <w:rsid w:val="004D05F2"/>
    <w:rsid w:val="004D544B"/>
    <w:rsid w:val="004D7D46"/>
    <w:rsid w:val="004E543B"/>
    <w:rsid w:val="004F03F0"/>
    <w:rsid w:val="004F0D60"/>
    <w:rsid w:val="004F4D99"/>
    <w:rsid w:val="004F7176"/>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7209BF"/>
    <w:rsid w:val="00732472"/>
    <w:rsid w:val="007445AF"/>
    <w:rsid w:val="00771E6E"/>
    <w:rsid w:val="007A15E5"/>
    <w:rsid w:val="007A5A01"/>
    <w:rsid w:val="007B40E3"/>
    <w:rsid w:val="007B48B9"/>
    <w:rsid w:val="008003C5"/>
    <w:rsid w:val="008115AD"/>
    <w:rsid w:val="0081178C"/>
    <w:rsid w:val="00836908"/>
    <w:rsid w:val="008470F7"/>
    <w:rsid w:val="00866CED"/>
    <w:rsid w:val="008905F0"/>
    <w:rsid w:val="008A6E0B"/>
    <w:rsid w:val="008B383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F75BF"/>
    <w:rsid w:val="00B04B8A"/>
    <w:rsid w:val="00B257FF"/>
    <w:rsid w:val="00B31380"/>
    <w:rsid w:val="00B4219D"/>
    <w:rsid w:val="00B57C62"/>
    <w:rsid w:val="00B615F2"/>
    <w:rsid w:val="00B65A55"/>
    <w:rsid w:val="00B72F3A"/>
    <w:rsid w:val="00B74CF7"/>
    <w:rsid w:val="00B76068"/>
    <w:rsid w:val="00B8527C"/>
    <w:rsid w:val="00B96253"/>
    <w:rsid w:val="00BA64F1"/>
    <w:rsid w:val="00BD6240"/>
    <w:rsid w:val="00BE1852"/>
    <w:rsid w:val="00BE50EE"/>
    <w:rsid w:val="00BF1AE4"/>
    <w:rsid w:val="00C07347"/>
    <w:rsid w:val="00C10454"/>
    <w:rsid w:val="00C173C9"/>
    <w:rsid w:val="00C24A15"/>
    <w:rsid w:val="00C50323"/>
    <w:rsid w:val="00C54C44"/>
    <w:rsid w:val="00C55D2D"/>
    <w:rsid w:val="00C61B2F"/>
    <w:rsid w:val="00C65D58"/>
    <w:rsid w:val="00C7193A"/>
    <w:rsid w:val="00C746EF"/>
    <w:rsid w:val="00C8107A"/>
    <w:rsid w:val="00C82F0E"/>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A463E"/>
    <w:rsid w:val="00DA58E5"/>
    <w:rsid w:val="00DA750F"/>
    <w:rsid w:val="00DA75C7"/>
    <w:rsid w:val="00DF1F47"/>
    <w:rsid w:val="00DF3491"/>
    <w:rsid w:val="00DF646C"/>
    <w:rsid w:val="00DF64B3"/>
    <w:rsid w:val="00E0107E"/>
    <w:rsid w:val="00E135D9"/>
    <w:rsid w:val="00E13B09"/>
    <w:rsid w:val="00E34330"/>
    <w:rsid w:val="00E35DC7"/>
    <w:rsid w:val="00E40541"/>
    <w:rsid w:val="00E4662C"/>
    <w:rsid w:val="00E520F1"/>
    <w:rsid w:val="00E623FA"/>
    <w:rsid w:val="00E83319"/>
    <w:rsid w:val="00E94282"/>
    <w:rsid w:val="00EA5201"/>
    <w:rsid w:val="00EA7342"/>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naw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3A24-7A80-4E48-B33B-CF88C065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1302</Words>
  <Characters>7814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Dorota Marszałek</cp:lastModifiedBy>
  <cp:revision>6</cp:revision>
  <cp:lastPrinted>2024-04-10T09:01:00Z</cp:lastPrinted>
  <dcterms:created xsi:type="dcterms:W3CDTF">2022-06-06T16:56:00Z</dcterms:created>
  <dcterms:modified xsi:type="dcterms:W3CDTF">2024-04-23T12:23:00Z</dcterms:modified>
</cp:coreProperties>
</file>